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78EE9" w14:textId="23DF4068" w:rsidR="00270D0C" w:rsidRPr="00E85CC1" w:rsidRDefault="00083781" w:rsidP="00825AFF">
      <w:pPr>
        <w:pBdr>
          <w:between w:val="thinThickThinSmallGap" w:sz="24" w:space="1" w:color="auto"/>
        </w:pBdr>
        <w:rPr>
          <w:rFonts w:ascii="Calibri" w:hAnsi="Calibri" w:cs="Calibri"/>
          <w:b/>
        </w:rPr>
      </w:pPr>
      <w:ins w:id="0" w:author="K Mallett" w:date="2025-07-09T20:05:00Z" w16du:dateUtc="2025-07-10T01:05:00Z">
        <w:r>
          <w:rPr>
            <w:rFonts w:ascii="Calibri" w:hAnsi="Calibri" w:cs="Calibri"/>
            <w:b/>
          </w:rPr>
          <w:t xml:space="preserve">Missouri </w:t>
        </w:r>
        <w:r w:rsidR="00A544BE">
          <w:rPr>
            <w:rFonts w:ascii="Calibri" w:hAnsi="Calibri" w:cs="Calibri"/>
            <w:b/>
          </w:rPr>
          <w:t>Emergency Nurses Association (</w:t>
        </w:r>
      </w:ins>
      <w:r w:rsidR="00AE6F5D" w:rsidRPr="00E85CC1">
        <w:rPr>
          <w:rFonts w:ascii="Calibri" w:hAnsi="Calibri" w:cs="Calibri"/>
          <w:b/>
        </w:rPr>
        <w:t>MOEN</w:t>
      </w:r>
      <w:r w:rsidR="008C14CB" w:rsidRPr="00E85CC1">
        <w:rPr>
          <w:rFonts w:ascii="Calibri" w:hAnsi="Calibri" w:cs="Calibri"/>
          <w:b/>
        </w:rPr>
        <w:t>A</w:t>
      </w:r>
      <w:ins w:id="1" w:author="K Mallett" w:date="2025-07-09T20:05:00Z" w16du:dateUtc="2025-07-10T01:05:00Z">
        <w:r w:rsidR="00A544BE">
          <w:rPr>
            <w:rFonts w:ascii="Calibri" w:hAnsi="Calibri" w:cs="Calibri"/>
            <w:b/>
          </w:rPr>
          <w:t>)</w:t>
        </w:r>
      </w:ins>
      <w:r w:rsidR="008C14CB" w:rsidRPr="00E85CC1">
        <w:rPr>
          <w:rFonts w:ascii="Calibri" w:hAnsi="Calibri" w:cs="Calibri"/>
          <w:b/>
        </w:rPr>
        <w:t xml:space="preserve"> ELECTIONS POLICY</w:t>
      </w:r>
    </w:p>
    <w:p w14:paraId="1F68AC57" w14:textId="77777777" w:rsidR="00F72196" w:rsidRPr="00E85CC1" w:rsidRDefault="00F72196" w:rsidP="00825AFF">
      <w:pPr>
        <w:pBdr>
          <w:between w:val="thinThickThinSmallGap" w:sz="24" w:space="1" w:color="auto"/>
        </w:pBdr>
        <w:rPr>
          <w:rFonts w:ascii="Calibri" w:hAnsi="Calibri" w:cs="Calibri"/>
          <w:b/>
        </w:rPr>
      </w:pPr>
    </w:p>
    <w:p w14:paraId="1133C11B" w14:textId="229709DF" w:rsidR="008C14CB" w:rsidRPr="00E85CC1" w:rsidRDefault="008C14CB" w:rsidP="008C14CB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E85CC1">
        <w:rPr>
          <w:rFonts w:ascii="Calibri" w:hAnsi="Calibri" w:cs="Calibri"/>
        </w:rPr>
        <w:t xml:space="preserve">To define the process in which </w:t>
      </w:r>
      <w:del w:id="2" w:author="K Mallett" w:date="2025-07-09T19:39:00Z" w16du:dateUtc="2025-07-10T00:39:00Z">
        <w:r w:rsidRPr="00E85CC1" w:rsidDel="009A6C2E">
          <w:rPr>
            <w:rFonts w:ascii="Calibri" w:hAnsi="Calibri" w:cs="Calibri"/>
          </w:rPr>
          <w:delText>State Council</w:delText>
        </w:r>
      </w:del>
      <w:ins w:id="3" w:author="K Mallett" w:date="2025-07-09T19:39:00Z" w16du:dateUtc="2025-07-10T00:39:00Z">
        <w:r w:rsidR="009A6C2E">
          <w:rPr>
            <w:rFonts w:ascii="Calibri" w:hAnsi="Calibri" w:cs="Calibri"/>
          </w:rPr>
          <w:t>MOENA</w:t>
        </w:r>
      </w:ins>
      <w:r w:rsidRPr="00E85CC1">
        <w:rPr>
          <w:rFonts w:ascii="Calibri" w:hAnsi="Calibri" w:cs="Calibri"/>
        </w:rPr>
        <w:t xml:space="preserve"> Elections shall be held.</w:t>
      </w:r>
    </w:p>
    <w:p w14:paraId="0CAB5E1B" w14:textId="5CDEFADB" w:rsidR="008C14CB" w:rsidRPr="00E85CC1" w:rsidRDefault="008C14CB" w:rsidP="008C14CB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E85CC1">
        <w:rPr>
          <w:rFonts w:ascii="Calibri" w:hAnsi="Calibri" w:cs="Calibri"/>
        </w:rPr>
        <w:t xml:space="preserve">To define the process for nominations for </w:t>
      </w:r>
      <w:del w:id="4" w:author="K Mallett" w:date="2025-07-09T19:39:00Z" w16du:dateUtc="2025-07-10T00:39:00Z">
        <w:r w:rsidRPr="00E85CC1" w:rsidDel="009A6C2E">
          <w:rPr>
            <w:rFonts w:ascii="Calibri" w:hAnsi="Calibri" w:cs="Calibri"/>
          </w:rPr>
          <w:delText>State Council</w:delText>
        </w:r>
      </w:del>
      <w:ins w:id="5" w:author="K Mallett" w:date="2025-07-09T19:39:00Z" w16du:dateUtc="2025-07-10T00:39:00Z">
        <w:r w:rsidR="009A6C2E">
          <w:rPr>
            <w:rFonts w:ascii="Calibri" w:hAnsi="Calibri" w:cs="Calibri"/>
          </w:rPr>
          <w:t>MOENA</w:t>
        </w:r>
      </w:ins>
      <w:r w:rsidRPr="00E85CC1">
        <w:rPr>
          <w:rFonts w:ascii="Calibri" w:hAnsi="Calibri" w:cs="Calibri"/>
        </w:rPr>
        <w:t xml:space="preserve"> elected positions.</w:t>
      </w:r>
    </w:p>
    <w:p w14:paraId="083D1362" w14:textId="38754F55" w:rsidR="008C14CB" w:rsidRPr="00E85CC1" w:rsidDel="009904A1" w:rsidRDefault="008C14CB" w:rsidP="008C14CB">
      <w:pPr>
        <w:pStyle w:val="ListParagraph"/>
        <w:numPr>
          <w:ilvl w:val="0"/>
          <w:numId w:val="5"/>
        </w:numPr>
        <w:rPr>
          <w:del w:id="6" w:author="Katherine Mallett" w:date="2024-03-20T18:48:00Z"/>
          <w:rFonts w:ascii="Calibri" w:hAnsi="Calibri" w:cs="Calibri"/>
          <w:b/>
        </w:rPr>
      </w:pPr>
      <w:del w:id="7" w:author="Katherine Mallett" w:date="2024-03-20T18:48:00Z">
        <w:r w:rsidRPr="00E85CC1" w:rsidDel="009904A1">
          <w:rPr>
            <w:rFonts w:ascii="Calibri" w:hAnsi="Calibri" w:cs="Calibri"/>
          </w:rPr>
          <w:delText>To define the process of filling unplanned, open positions.</w:delText>
        </w:r>
      </w:del>
    </w:p>
    <w:p w14:paraId="2030950B" w14:textId="77777777" w:rsidR="00270D0C" w:rsidRPr="00E85CC1" w:rsidRDefault="00270D0C" w:rsidP="00270D0C">
      <w:pPr>
        <w:pBdr>
          <w:between w:val="thinThickThinSmallGap" w:sz="24" w:space="1" w:color="auto"/>
        </w:pBdr>
        <w:rPr>
          <w:rFonts w:ascii="Calibri" w:hAnsi="Calibri" w:cs="Calibri"/>
          <w:b/>
        </w:rPr>
      </w:pPr>
    </w:p>
    <w:p w14:paraId="02D28E42" w14:textId="77777777" w:rsidR="005A41C7" w:rsidRPr="00E85CC1" w:rsidRDefault="005A41C7" w:rsidP="00270D0C">
      <w:pPr>
        <w:pBdr>
          <w:between w:val="thinThickThinSmallGap" w:sz="24" w:space="1" w:color="auto"/>
        </w:pBdr>
        <w:rPr>
          <w:rFonts w:ascii="Calibri" w:hAnsi="Calibri" w:cs="Calibri"/>
        </w:rPr>
      </w:pPr>
    </w:p>
    <w:p w14:paraId="62DE1146" w14:textId="425CD185" w:rsidR="00AE6F5D" w:rsidRPr="00E85CC1" w:rsidRDefault="008C14CB" w:rsidP="008C14CB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E85CC1">
        <w:rPr>
          <w:rFonts w:ascii="Calibri" w:hAnsi="Calibri" w:cs="Calibri"/>
        </w:rPr>
        <w:t>Nominations</w:t>
      </w:r>
    </w:p>
    <w:p w14:paraId="53AADC83" w14:textId="6CDAFA46" w:rsidR="008C14CB" w:rsidRDefault="008C14CB" w:rsidP="008C14CB">
      <w:pPr>
        <w:pStyle w:val="ListParagraph"/>
        <w:numPr>
          <w:ilvl w:val="1"/>
          <w:numId w:val="24"/>
        </w:numPr>
        <w:rPr>
          <w:rFonts w:ascii="Calibri" w:hAnsi="Calibri" w:cs="Calibri"/>
        </w:rPr>
      </w:pPr>
      <w:del w:id="8" w:author="K Mallett" w:date="2025-07-09T19:50:00Z" w16du:dateUtc="2025-07-10T00:50:00Z">
        <w:r w:rsidRPr="00E85CC1" w:rsidDel="00D82452">
          <w:rPr>
            <w:rFonts w:ascii="Calibri" w:hAnsi="Calibri" w:cs="Calibri"/>
          </w:rPr>
          <w:delText>Annual n</w:delText>
        </w:r>
      </w:del>
      <w:ins w:id="9" w:author="K Mallett" w:date="2025-07-09T19:50:00Z" w16du:dateUtc="2025-07-10T00:50:00Z">
        <w:r w:rsidR="00D82452">
          <w:rPr>
            <w:rFonts w:ascii="Calibri" w:hAnsi="Calibri" w:cs="Calibri"/>
          </w:rPr>
          <w:t>N</w:t>
        </w:r>
      </w:ins>
      <w:r w:rsidRPr="00E85CC1">
        <w:rPr>
          <w:rFonts w:ascii="Calibri" w:hAnsi="Calibri" w:cs="Calibri"/>
        </w:rPr>
        <w:t xml:space="preserve">omination of officers will be accepted </w:t>
      </w:r>
      <w:r w:rsidR="009B0F4C">
        <w:rPr>
          <w:rFonts w:ascii="Calibri" w:hAnsi="Calibri" w:cs="Calibri"/>
        </w:rPr>
        <w:t>starting</w:t>
      </w:r>
      <w:del w:id="10" w:author="Katherine Mallett" w:date="2024-03-20T18:43:00Z">
        <w:r w:rsidR="009B0F4C" w:rsidDel="00E05E50">
          <w:rPr>
            <w:rFonts w:ascii="Calibri" w:hAnsi="Calibri" w:cs="Calibri"/>
          </w:rPr>
          <w:delText xml:space="preserve"> </w:delText>
        </w:r>
      </w:del>
      <w:del w:id="11" w:author="K Mallett" w:date="2025-07-09T19:50:00Z" w16du:dateUtc="2025-07-10T00:50:00Z">
        <w:r w:rsidRPr="00E85CC1" w:rsidDel="00D82452">
          <w:rPr>
            <w:rFonts w:ascii="Calibri" w:hAnsi="Calibri" w:cs="Calibri"/>
          </w:rPr>
          <w:delText>during</w:delText>
        </w:r>
        <w:r w:rsidR="008004B6" w:rsidDel="00D82452">
          <w:rPr>
            <w:rFonts w:ascii="Calibri" w:hAnsi="Calibri" w:cs="Calibri"/>
          </w:rPr>
          <w:delText xml:space="preserve"> </w:delText>
        </w:r>
        <w:r w:rsidRPr="00E85CC1" w:rsidDel="00D82452">
          <w:rPr>
            <w:rFonts w:ascii="Calibri" w:hAnsi="Calibri" w:cs="Calibri"/>
          </w:rPr>
          <w:delText xml:space="preserve">the </w:delText>
        </w:r>
        <w:r w:rsidR="00622E6E" w:rsidDel="00BD627C">
          <w:rPr>
            <w:rFonts w:ascii="Calibri" w:hAnsi="Calibri" w:cs="Calibri"/>
          </w:rPr>
          <w:delText>m</w:delText>
        </w:r>
      </w:del>
      <w:ins w:id="12" w:author="Katherine Mallett" w:date="2024-03-20T18:42:00Z">
        <w:del w:id="13" w:author="K Mallett" w:date="2025-07-09T19:51:00Z" w16du:dateUtc="2025-07-10T00:51:00Z">
          <w:r w:rsidR="00622E6E" w:rsidDel="00AF4281">
            <w:rPr>
              <w:rFonts w:ascii="Calibri" w:hAnsi="Calibri" w:cs="Calibri"/>
            </w:rPr>
            <w:delText>month of</w:delText>
          </w:r>
        </w:del>
        <w:r w:rsidR="00622E6E">
          <w:rPr>
            <w:rFonts w:ascii="Calibri" w:hAnsi="Calibri" w:cs="Calibri"/>
          </w:rPr>
          <w:t xml:space="preserve"> </w:t>
        </w:r>
      </w:ins>
      <w:ins w:id="14" w:author="K Mallett" w:date="2025-07-09T19:51:00Z" w16du:dateUtc="2025-07-10T00:51:00Z">
        <w:r w:rsidR="00AF4281">
          <w:rPr>
            <w:rFonts w:ascii="Calibri" w:hAnsi="Calibri" w:cs="Calibri"/>
          </w:rPr>
          <w:t xml:space="preserve">in </w:t>
        </w:r>
      </w:ins>
      <w:r w:rsidR="009B0F4C">
        <w:rPr>
          <w:rFonts w:ascii="Calibri" w:hAnsi="Calibri" w:cs="Calibri"/>
        </w:rPr>
        <w:t>August</w:t>
      </w:r>
      <w:ins w:id="15" w:author="Katherine Mallett" w:date="2024-03-20T18:43:00Z">
        <w:del w:id="16" w:author="K Mallett" w:date="2025-07-09T19:50:00Z" w16du:dateUtc="2025-07-10T00:50:00Z">
          <w:r w:rsidR="00BC4B03" w:rsidDel="002F3712">
            <w:rPr>
              <w:rFonts w:ascii="Calibri" w:hAnsi="Calibri" w:cs="Calibri"/>
            </w:rPr>
            <w:delText>.</w:delText>
          </w:r>
        </w:del>
      </w:ins>
      <w:del w:id="17" w:author="K Mallett" w:date="2025-07-09T19:50:00Z" w16du:dateUtc="2025-07-10T00:50:00Z">
        <w:r w:rsidR="009B0F4C" w:rsidDel="002F3712">
          <w:rPr>
            <w:rFonts w:ascii="Calibri" w:hAnsi="Calibri" w:cs="Calibri"/>
          </w:rPr>
          <w:delText xml:space="preserve"> State Counci</w:delText>
        </w:r>
      </w:del>
      <w:del w:id="18" w:author="K Mallett" w:date="2025-07-09T19:51:00Z" w16du:dateUtc="2025-07-10T00:51:00Z">
        <w:r w:rsidR="009B0F4C" w:rsidDel="002F3712">
          <w:rPr>
            <w:rFonts w:ascii="Calibri" w:hAnsi="Calibri" w:cs="Calibri"/>
          </w:rPr>
          <w:delText xml:space="preserve">l meeting </w:delText>
        </w:r>
      </w:del>
      <w:r w:rsidR="009B0F4C">
        <w:rPr>
          <w:rFonts w:ascii="Calibri" w:hAnsi="Calibri" w:cs="Calibri"/>
        </w:rPr>
        <w:t>and go until September 30.</w:t>
      </w:r>
    </w:p>
    <w:p w14:paraId="25347976" w14:textId="76487B5F" w:rsidR="008004B6" w:rsidRDefault="008004B6" w:rsidP="008004B6">
      <w:pPr>
        <w:pStyle w:val="ListParagraph"/>
        <w:numPr>
          <w:ilvl w:val="2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person nominating a candidate must confer with the nominee to ensure that they are willing to fulfil this position.</w:t>
      </w:r>
    </w:p>
    <w:p w14:paraId="567D29B2" w14:textId="5E7107D0" w:rsidR="00E05E50" w:rsidRPr="00E05E50" w:rsidRDefault="008004B6" w:rsidP="00E05E50">
      <w:pPr>
        <w:pStyle w:val="ListParagraph"/>
        <w:numPr>
          <w:ilvl w:val="2"/>
          <w:numId w:val="24"/>
        </w:numPr>
        <w:rPr>
          <w:rFonts w:ascii="Calibri" w:hAnsi="Calibri" w:cs="Calibri"/>
          <w:rPrChange w:id="19" w:author="Katherine Mallett" w:date="2024-03-20T18:43:00Z">
            <w:rPr/>
          </w:rPrChange>
        </w:rPr>
      </w:pPr>
      <w:r>
        <w:rPr>
          <w:rFonts w:ascii="Calibri" w:hAnsi="Calibri" w:cs="Calibri"/>
        </w:rPr>
        <w:t>A self-nominated candidate will have to meet the same criteria as those candidates solicited to run.</w:t>
      </w:r>
    </w:p>
    <w:p w14:paraId="7B2A6E7A" w14:textId="77777777" w:rsidR="008C14CB" w:rsidRPr="00E85CC1" w:rsidRDefault="008C14CB" w:rsidP="008C14CB">
      <w:pPr>
        <w:pStyle w:val="ListParagraph"/>
        <w:numPr>
          <w:ilvl w:val="1"/>
          <w:numId w:val="24"/>
        </w:numPr>
        <w:rPr>
          <w:rFonts w:ascii="Calibri" w:hAnsi="Calibri" w:cs="Calibri"/>
        </w:rPr>
      </w:pPr>
      <w:r w:rsidRPr="00E85CC1">
        <w:rPr>
          <w:rFonts w:ascii="Calibri" w:hAnsi="Calibri" w:cs="Calibri"/>
        </w:rPr>
        <w:t>At the close of nominations, the Compliance Committee will validate the eligibility of each candidate, as defined in the Bylaws.</w:t>
      </w:r>
    </w:p>
    <w:p w14:paraId="5E630440" w14:textId="61A8C2C8" w:rsidR="004832E2" w:rsidRPr="00E85CC1" w:rsidRDefault="008C14CB" w:rsidP="004832E2">
      <w:pPr>
        <w:pStyle w:val="ListParagraph"/>
        <w:numPr>
          <w:ilvl w:val="1"/>
          <w:numId w:val="24"/>
        </w:numPr>
        <w:rPr>
          <w:rFonts w:ascii="Calibri" w:hAnsi="Calibri" w:cs="Calibri"/>
        </w:rPr>
      </w:pPr>
      <w:r w:rsidRPr="00E85CC1">
        <w:rPr>
          <w:rFonts w:ascii="Calibri" w:hAnsi="Calibri" w:cs="Calibri"/>
        </w:rPr>
        <w:t xml:space="preserve">The slate of nominations will be communicated to the </w:t>
      </w:r>
      <w:del w:id="20" w:author="K Mallett" w:date="2025-07-09T19:52:00Z" w16du:dateUtc="2025-07-10T00:52:00Z">
        <w:r w:rsidRPr="00E85CC1" w:rsidDel="00727277">
          <w:rPr>
            <w:rFonts w:ascii="Calibri" w:hAnsi="Calibri" w:cs="Calibri"/>
          </w:rPr>
          <w:delText>State Council</w:delText>
        </w:r>
      </w:del>
      <w:ins w:id="21" w:author="K Mallett" w:date="2025-07-09T19:52:00Z" w16du:dateUtc="2025-07-10T00:52:00Z">
        <w:r w:rsidR="00727277">
          <w:rPr>
            <w:rFonts w:ascii="Calibri" w:hAnsi="Calibri" w:cs="Calibri"/>
          </w:rPr>
          <w:t>MOENA Board of Directors</w:t>
        </w:r>
      </w:ins>
      <w:r w:rsidRPr="00E85CC1">
        <w:rPr>
          <w:rFonts w:ascii="Calibri" w:hAnsi="Calibri" w:cs="Calibri"/>
        </w:rPr>
        <w:t>.</w:t>
      </w:r>
    </w:p>
    <w:p w14:paraId="0307E471" w14:textId="1198CF08" w:rsidR="004832E2" w:rsidRPr="00E85CC1" w:rsidRDefault="004832E2" w:rsidP="004832E2">
      <w:pPr>
        <w:pStyle w:val="ListParagraph"/>
        <w:numPr>
          <w:ilvl w:val="1"/>
          <w:numId w:val="24"/>
        </w:numPr>
        <w:rPr>
          <w:rFonts w:ascii="Calibri" w:hAnsi="Calibri" w:cs="Calibri"/>
        </w:rPr>
      </w:pPr>
      <w:r w:rsidRPr="00E85CC1">
        <w:rPr>
          <w:rFonts w:ascii="Calibri" w:hAnsi="Calibri" w:cs="Calibri"/>
        </w:rPr>
        <w:t>Refer to MOENA Bylaws Article</w:t>
      </w:r>
      <w:r w:rsidR="009B0F4C">
        <w:rPr>
          <w:rFonts w:ascii="Calibri" w:hAnsi="Calibri" w:cs="Calibri"/>
        </w:rPr>
        <w:t xml:space="preserve"> V</w:t>
      </w:r>
      <w:r w:rsidRPr="00E85CC1">
        <w:rPr>
          <w:rFonts w:ascii="Calibri" w:hAnsi="Calibri" w:cs="Calibri"/>
        </w:rPr>
        <w:t xml:space="preserve">, Section </w:t>
      </w:r>
      <w:r w:rsidR="009B0F4C">
        <w:rPr>
          <w:rFonts w:ascii="Calibri" w:hAnsi="Calibri" w:cs="Calibri"/>
        </w:rPr>
        <w:t>2</w:t>
      </w:r>
      <w:r w:rsidRPr="00E85CC1">
        <w:rPr>
          <w:rFonts w:ascii="Calibri" w:hAnsi="Calibri" w:cs="Calibri"/>
        </w:rPr>
        <w:t>, Paragraph B, for eligibility requirements.</w:t>
      </w:r>
    </w:p>
    <w:p w14:paraId="6B1D371D" w14:textId="3A5C2299" w:rsidR="008C14CB" w:rsidRPr="00E85CC1" w:rsidRDefault="008C14CB" w:rsidP="008C14CB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E85CC1">
        <w:rPr>
          <w:rFonts w:ascii="Calibri" w:hAnsi="Calibri" w:cs="Calibri"/>
        </w:rPr>
        <w:t>Elections</w:t>
      </w:r>
    </w:p>
    <w:p w14:paraId="34A1B2FB" w14:textId="0EA5BA2E" w:rsidR="008C14CB" w:rsidRPr="00E85CC1" w:rsidRDefault="008C14CB" w:rsidP="008C14CB">
      <w:pPr>
        <w:pStyle w:val="ListParagraph"/>
        <w:numPr>
          <w:ilvl w:val="1"/>
          <w:numId w:val="24"/>
        </w:numPr>
        <w:rPr>
          <w:rFonts w:ascii="Calibri" w:hAnsi="Calibri" w:cs="Calibri"/>
        </w:rPr>
      </w:pPr>
      <w:r w:rsidRPr="00E85CC1">
        <w:rPr>
          <w:rFonts w:ascii="Calibri" w:hAnsi="Calibri" w:cs="Calibri"/>
        </w:rPr>
        <w:t>Elections will be held</w:t>
      </w:r>
      <w:ins w:id="22" w:author="K Mallett" w:date="2025-07-09T19:46:00Z" w16du:dateUtc="2025-07-10T00:46:00Z">
        <w:r w:rsidR="00C24E65">
          <w:rPr>
            <w:rFonts w:ascii="Calibri" w:hAnsi="Calibri" w:cs="Calibri"/>
          </w:rPr>
          <w:t xml:space="preserve"> electronically</w:t>
        </w:r>
      </w:ins>
      <w:r w:rsidRPr="00E85CC1">
        <w:rPr>
          <w:rFonts w:ascii="Calibri" w:hAnsi="Calibri" w:cs="Calibri"/>
        </w:rPr>
        <w:t xml:space="preserve"> </w:t>
      </w:r>
      <w:ins w:id="23" w:author="K Mallett" w:date="2025-07-09T19:48:00Z" w16du:dateUtc="2025-07-10T00:48:00Z">
        <w:r w:rsidR="00BA046D">
          <w:rPr>
            <w:rFonts w:ascii="Calibri" w:hAnsi="Calibri" w:cs="Calibri"/>
          </w:rPr>
          <w:t>starting</w:t>
        </w:r>
      </w:ins>
      <w:del w:id="24" w:author="K Mallett" w:date="2025-07-09T19:48:00Z" w16du:dateUtc="2025-07-10T00:48:00Z">
        <w:r w:rsidRPr="00E85CC1" w:rsidDel="00BA046D">
          <w:rPr>
            <w:rFonts w:ascii="Calibri" w:hAnsi="Calibri" w:cs="Calibri"/>
          </w:rPr>
          <w:delText>during</w:delText>
        </w:r>
      </w:del>
      <w:ins w:id="25" w:author="K Mallett" w:date="2025-07-09T19:46:00Z" w16du:dateUtc="2025-07-10T00:46:00Z">
        <w:r w:rsidR="000F62ED">
          <w:rPr>
            <w:rFonts w:ascii="Calibri" w:hAnsi="Calibri" w:cs="Calibri"/>
          </w:rPr>
          <w:t xml:space="preserve"> </w:t>
        </w:r>
      </w:ins>
      <w:ins w:id="26" w:author="Katherine Mallett" w:date="2024-03-20T18:44:00Z">
        <w:del w:id="27" w:author="K Mallett" w:date="2025-07-09T19:48:00Z" w16du:dateUtc="2025-07-10T00:48:00Z">
          <w:r w:rsidR="00532222" w:rsidDel="00E40E5C">
            <w:rPr>
              <w:rFonts w:ascii="Calibri" w:hAnsi="Calibri" w:cs="Calibri"/>
            </w:rPr>
            <w:delText xml:space="preserve"> </w:delText>
          </w:r>
        </w:del>
      </w:ins>
      <w:ins w:id="28" w:author="Katherine Mallett" w:date="2024-03-20T18:43:00Z">
        <w:del w:id="29" w:author="K Mallett" w:date="2025-07-09T19:46:00Z" w16du:dateUtc="2025-07-10T00:46:00Z">
          <w:r w:rsidR="00E05E50" w:rsidDel="000F62ED">
            <w:rPr>
              <w:rFonts w:ascii="Calibri" w:hAnsi="Calibri" w:cs="Calibri"/>
            </w:rPr>
            <w:delText>September</w:delText>
          </w:r>
        </w:del>
      </w:ins>
      <w:ins w:id="30" w:author="K Mallett" w:date="2025-07-09T19:46:00Z" w16du:dateUtc="2025-07-10T00:46:00Z">
        <w:r w:rsidR="000F62ED">
          <w:rPr>
            <w:rFonts w:ascii="Calibri" w:hAnsi="Calibri" w:cs="Calibri"/>
          </w:rPr>
          <w:t>October</w:t>
        </w:r>
        <w:r w:rsidR="00EE4007">
          <w:rPr>
            <w:rFonts w:ascii="Calibri" w:hAnsi="Calibri" w:cs="Calibri"/>
          </w:rPr>
          <w:t xml:space="preserve"> </w:t>
        </w:r>
      </w:ins>
      <w:ins w:id="31" w:author="K Mallett" w:date="2025-07-09T19:48:00Z" w16du:dateUtc="2025-07-10T00:48:00Z">
        <w:r w:rsidR="00BA046D">
          <w:rPr>
            <w:rFonts w:ascii="Calibri" w:hAnsi="Calibri" w:cs="Calibri"/>
          </w:rPr>
          <w:t xml:space="preserve">1 </w:t>
        </w:r>
      </w:ins>
      <w:ins w:id="32" w:author="K Mallett" w:date="2025-07-09T19:46:00Z" w16du:dateUtc="2025-07-10T00:46:00Z">
        <w:r w:rsidR="00EE4007">
          <w:rPr>
            <w:rFonts w:ascii="Calibri" w:hAnsi="Calibri" w:cs="Calibri"/>
          </w:rPr>
          <w:t xml:space="preserve">and close at close of business on the day after the October </w:t>
        </w:r>
      </w:ins>
      <w:ins w:id="33" w:author="K Mallett" w:date="2025-07-09T19:49:00Z" w16du:dateUtc="2025-07-10T00:49:00Z">
        <w:r w:rsidR="00BA046D">
          <w:rPr>
            <w:rFonts w:ascii="Calibri" w:hAnsi="Calibri" w:cs="Calibri"/>
          </w:rPr>
          <w:t xml:space="preserve">MOENA </w:t>
        </w:r>
      </w:ins>
      <w:ins w:id="34" w:author="K Mallett" w:date="2025-07-09T19:46:00Z" w16du:dateUtc="2025-07-10T00:46:00Z">
        <w:r w:rsidR="00EE4007">
          <w:rPr>
            <w:rFonts w:ascii="Calibri" w:hAnsi="Calibri" w:cs="Calibri"/>
          </w:rPr>
          <w:t>meeting</w:t>
        </w:r>
      </w:ins>
      <w:del w:id="35" w:author="Katherine Mallett" w:date="2024-03-20T18:43:00Z">
        <w:r w:rsidRPr="00E85CC1" w:rsidDel="00E05E50">
          <w:rPr>
            <w:rFonts w:ascii="Calibri" w:hAnsi="Calibri" w:cs="Calibri"/>
          </w:rPr>
          <w:delText xml:space="preserve"> the </w:delText>
        </w:r>
        <w:r w:rsidR="00BB4DEA" w:rsidDel="00E05E50">
          <w:rPr>
            <w:rFonts w:ascii="Calibri" w:hAnsi="Calibri" w:cs="Calibri"/>
          </w:rPr>
          <w:delText>October</w:delText>
        </w:r>
        <w:r w:rsidRPr="00E85CC1" w:rsidDel="00E05E50">
          <w:rPr>
            <w:rFonts w:ascii="Calibri" w:hAnsi="Calibri" w:cs="Calibri"/>
          </w:rPr>
          <w:delText xml:space="preserve"> meeting</w:delText>
        </w:r>
      </w:del>
      <w:del w:id="36" w:author="Katherine Mallett" w:date="2024-03-20T18:44:00Z">
        <w:r w:rsidRPr="00E85CC1" w:rsidDel="00532222">
          <w:rPr>
            <w:rFonts w:ascii="Calibri" w:hAnsi="Calibri" w:cs="Calibri"/>
          </w:rPr>
          <w:delText xml:space="preserve"> of each </w:delText>
        </w:r>
        <w:r w:rsidR="0034525D" w:rsidRPr="00E85CC1" w:rsidDel="00532222">
          <w:rPr>
            <w:rFonts w:ascii="Calibri" w:hAnsi="Calibri" w:cs="Calibri"/>
          </w:rPr>
          <w:delText>y</w:delText>
        </w:r>
        <w:r w:rsidRPr="00E85CC1" w:rsidDel="00532222">
          <w:rPr>
            <w:rFonts w:ascii="Calibri" w:hAnsi="Calibri" w:cs="Calibri"/>
          </w:rPr>
          <w:delText>ear</w:delText>
        </w:r>
      </w:del>
      <w:del w:id="37" w:author="K Mallett" w:date="2025-07-09T19:49:00Z" w16du:dateUtc="2025-07-10T00:49:00Z">
        <w:r w:rsidRPr="00E85CC1" w:rsidDel="00F56176">
          <w:rPr>
            <w:rFonts w:ascii="Calibri" w:hAnsi="Calibri" w:cs="Calibri"/>
          </w:rPr>
          <w:delText>.</w:delText>
        </w:r>
      </w:del>
      <w:ins w:id="38" w:author="Katherine Mallett" w:date="2024-03-20T18:45:00Z">
        <w:del w:id="39" w:author="K Mallett" w:date="2025-07-09T19:49:00Z" w16du:dateUtc="2025-07-10T00:49:00Z">
          <w:r w:rsidR="00411E17" w:rsidDel="00F56176">
            <w:rPr>
              <w:rFonts w:ascii="Calibri" w:hAnsi="Calibri" w:cs="Calibri"/>
            </w:rPr>
            <w:delText xml:space="preserve"> Balloting will remain open for a mini</w:delText>
          </w:r>
        </w:del>
      </w:ins>
      <w:ins w:id="40" w:author="Katherine Mallett" w:date="2024-03-20T18:46:00Z">
        <w:del w:id="41" w:author="K Mallett" w:date="2025-07-09T19:49:00Z" w16du:dateUtc="2025-07-10T00:49:00Z">
          <w:r w:rsidR="00411E17" w:rsidDel="00F56176">
            <w:rPr>
              <w:rFonts w:ascii="Calibri" w:hAnsi="Calibri" w:cs="Calibri"/>
            </w:rPr>
            <w:delText xml:space="preserve">mum of 14 days and no longer than </w:delText>
          </w:r>
          <w:r w:rsidR="00FF7DEF" w:rsidDel="00F56176">
            <w:rPr>
              <w:rFonts w:ascii="Calibri" w:hAnsi="Calibri" w:cs="Calibri"/>
            </w:rPr>
            <w:delText>30 days.</w:delText>
          </w:r>
        </w:del>
      </w:ins>
    </w:p>
    <w:p w14:paraId="51EE203F" w14:textId="77510F65" w:rsidR="008C14CB" w:rsidRPr="00E85CC1" w:rsidRDefault="008C14CB" w:rsidP="008C14CB">
      <w:pPr>
        <w:pStyle w:val="ListParagraph"/>
        <w:numPr>
          <w:ilvl w:val="1"/>
          <w:numId w:val="24"/>
        </w:numPr>
        <w:rPr>
          <w:rFonts w:ascii="Calibri" w:hAnsi="Calibri" w:cs="Calibri"/>
        </w:rPr>
      </w:pPr>
      <w:r w:rsidRPr="00E85CC1">
        <w:rPr>
          <w:rFonts w:ascii="Calibri" w:hAnsi="Calibri" w:cs="Calibri"/>
        </w:rPr>
        <w:t>The office of treasurer will be elected every other year during the midterm of the current treasurer.</w:t>
      </w:r>
    </w:p>
    <w:p w14:paraId="6DBFEF6D" w14:textId="480405FB" w:rsidR="008C14CB" w:rsidRPr="00E85CC1" w:rsidRDefault="008C14CB" w:rsidP="008C14CB">
      <w:pPr>
        <w:pStyle w:val="ListParagraph"/>
        <w:numPr>
          <w:ilvl w:val="1"/>
          <w:numId w:val="24"/>
        </w:numPr>
        <w:rPr>
          <w:rFonts w:ascii="Calibri" w:hAnsi="Calibri" w:cs="Calibri"/>
        </w:rPr>
      </w:pPr>
      <w:r w:rsidRPr="00E85CC1">
        <w:rPr>
          <w:rFonts w:ascii="Calibri" w:hAnsi="Calibri" w:cs="Calibri"/>
        </w:rPr>
        <w:t>Officers shall be elected by the majority vote</w:t>
      </w:r>
      <w:ins w:id="42" w:author="K Mallett" w:date="2025-07-09T19:55:00Z" w16du:dateUtc="2025-07-10T00:55:00Z">
        <w:r w:rsidR="00746136">
          <w:rPr>
            <w:rFonts w:ascii="Calibri" w:hAnsi="Calibri" w:cs="Calibri"/>
          </w:rPr>
          <w:t>s cast by</w:t>
        </w:r>
      </w:ins>
      <w:r w:rsidRPr="00E85CC1">
        <w:rPr>
          <w:rFonts w:ascii="Calibri" w:hAnsi="Calibri" w:cs="Calibri"/>
        </w:rPr>
        <w:t xml:space="preserve"> </w:t>
      </w:r>
      <w:del w:id="43" w:author="K Mallett" w:date="2025-07-09T19:55:00Z" w16du:dateUtc="2025-07-10T00:55:00Z">
        <w:r w:rsidRPr="00E85CC1" w:rsidDel="00746136">
          <w:rPr>
            <w:rFonts w:ascii="Calibri" w:hAnsi="Calibri" w:cs="Calibri"/>
          </w:rPr>
          <w:delText xml:space="preserve">of </w:delText>
        </w:r>
      </w:del>
      <w:r w:rsidRPr="00E85CC1">
        <w:rPr>
          <w:rFonts w:ascii="Calibri" w:hAnsi="Calibri" w:cs="Calibri"/>
        </w:rPr>
        <w:t xml:space="preserve">the </w:t>
      </w:r>
      <w:del w:id="44" w:author="K Mallett" w:date="2025-07-09T19:55:00Z" w16du:dateUtc="2025-07-10T00:55:00Z">
        <w:r w:rsidRPr="00E85CC1" w:rsidDel="00584DBA">
          <w:rPr>
            <w:rFonts w:ascii="Calibri" w:hAnsi="Calibri" w:cs="Calibri"/>
          </w:rPr>
          <w:delText>State Council</w:delText>
        </w:r>
      </w:del>
      <w:ins w:id="45" w:author="K Mallett" w:date="2025-07-09T19:55:00Z" w16du:dateUtc="2025-07-10T00:55:00Z">
        <w:r w:rsidR="00584DBA">
          <w:rPr>
            <w:rFonts w:ascii="Calibri" w:hAnsi="Calibri" w:cs="Calibri"/>
          </w:rPr>
          <w:t>MOENA Membership</w:t>
        </w:r>
      </w:ins>
      <w:r w:rsidRPr="00E85CC1">
        <w:rPr>
          <w:rFonts w:ascii="Calibri" w:hAnsi="Calibri" w:cs="Calibri"/>
        </w:rPr>
        <w:t>.</w:t>
      </w:r>
    </w:p>
    <w:p w14:paraId="106D30BC" w14:textId="7A662885" w:rsidR="008C14CB" w:rsidRDefault="008C14CB" w:rsidP="008C14CB">
      <w:pPr>
        <w:pStyle w:val="ListParagraph"/>
        <w:numPr>
          <w:ilvl w:val="1"/>
          <w:numId w:val="24"/>
        </w:numPr>
        <w:rPr>
          <w:rFonts w:ascii="Calibri" w:hAnsi="Calibri" w:cs="Calibri"/>
        </w:rPr>
      </w:pPr>
      <w:r w:rsidRPr="00E85CC1">
        <w:rPr>
          <w:rFonts w:ascii="Calibri" w:hAnsi="Calibri" w:cs="Calibri"/>
        </w:rPr>
        <w:t xml:space="preserve">Election results will be </w:t>
      </w:r>
      <w:r w:rsidR="00BB4DEA">
        <w:rPr>
          <w:rFonts w:ascii="Calibri" w:hAnsi="Calibri" w:cs="Calibri"/>
        </w:rPr>
        <w:t xml:space="preserve">entered into the </w:t>
      </w:r>
      <w:ins w:id="46" w:author="K Mallett" w:date="2025-07-09T21:01:00Z" w16du:dateUtc="2025-07-10T02:01:00Z">
        <w:r w:rsidR="003968FA">
          <w:rPr>
            <w:rFonts w:ascii="Calibri" w:hAnsi="Calibri" w:cs="Calibri"/>
          </w:rPr>
          <w:t>Emergency Nurses Association (</w:t>
        </w:r>
      </w:ins>
      <w:r w:rsidR="00BB4DEA">
        <w:rPr>
          <w:rFonts w:ascii="Calibri" w:hAnsi="Calibri" w:cs="Calibri"/>
        </w:rPr>
        <w:t>ENA</w:t>
      </w:r>
      <w:ins w:id="47" w:author="K Mallett" w:date="2025-07-09T21:01:00Z" w16du:dateUtc="2025-07-10T02:01:00Z">
        <w:r w:rsidR="003968FA">
          <w:rPr>
            <w:rFonts w:ascii="Calibri" w:hAnsi="Calibri" w:cs="Calibri"/>
          </w:rPr>
          <w:t>)</w:t>
        </w:r>
      </w:ins>
      <w:r w:rsidR="00BB4DEA">
        <w:rPr>
          <w:rFonts w:ascii="Calibri" w:hAnsi="Calibri" w:cs="Calibri"/>
        </w:rPr>
        <w:t xml:space="preserve"> online management system</w:t>
      </w:r>
      <w:r w:rsidRPr="00E85CC1">
        <w:rPr>
          <w:rFonts w:ascii="Calibri" w:hAnsi="Calibri" w:cs="Calibri"/>
        </w:rPr>
        <w:t xml:space="preserve"> by the </w:t>
      </w:r>
      <w:del w:id="48" w:author="K Mallett" w:date="2025-07-09T19:59:00Z" w16du:dateUtc="2025-07-10T00:59:00Z">
        <w:r w:rsidRPr="00E85CC1" w:rsidDel="00951B8F">
          <w:rPr>
            <w:rFonts w:ascii="Calibri" w:hAnsi="Calibri" w:cs="Calibri"/>
          </w:rPr>
          <w:delText xml:space="preserve">designated </w:delText>
        </w:r>
      </w:del>
      <w:r w:rsidRPr="00E85CC1">
        <w:rPr>
          <w:rFonts w:ascii="Calibri" w:hAnsi="Calibri" w:cs="Calibri"/>
        </w:rPr>
        <w:t>deadline</w:t>
      </w:r>
      <w:ins w:id="49" w:author="K Mallett" w:date="2025-07-09T19:59:00Z" w16du:dateUtc="2025-07-10T00:59:00Z">
        <w:r w:rsidR="002D0B29">
          <w:rPr>
            <w:rFonts w:ascii="Calibri" w:hAnsi="Calibri" w:cs="Calibri"/>
          </w:rPr>
          <w:t xml:space="preserve"> d</w:t>
        </w:r>
        <w:r w:rsidR="00951B8F">
          <w:rPr>
            <w:rFonts w:ascii="Calibri" w:hAnsi="Calibri" w:cs="Calibri"/>
          </w:rPr>
          <w:t>esignated by ENA</w:t>
        </w:r>
      </w:ins>
      <w:r w:rsidRPr="00E85CC1">
        <w:rPr>
          <w:rFonts w:ascii="Calibri" w:hAnsi="Calibri" w:cs="Calibri"/>
        </w:rPr>
        <w:t>.</w:t>
      </w:r>
    </w:p>
    <w:p w14:paraId="617D9809" w14:textId="77777777" w:rsidR="00BB4DEA" w:rsidRPr="00F779A6" w:rsidRDefault="00BB4DEA" w:rsidP="00F779A6">
      <w:pPr>
        <w:rPr>
          <w:rFonts w:ascii="Calibri" w:hAnsi="Calibri" w:cs="Calibri"/>
        </w:rPr>
      </w:pPr>
    </w:p>
    <w:sectPr w:rsidR="00BB4DEA" w:rsidRPr="00F779A6" w:rsidSect="00037348">
      <w:headerReference w:type="default" r:id="rId11"/>
      <w:footerReference w:type="even" r:id="rId12"/>
      <w:footerReference w:type="default" r:id="rId13"/>
      <w:pgSz w:w="12240" w:h="15840"/>
      <w:pgMar w:top="1872" w:right="180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7466E" w14:textId="77777777" w:rsidR="00B7477A" w:rsidRDefault="00B7477A" w:rsidP="00836B0A">
      <w:r>
        <w:separator/>
      </w:r>
    </w:p>
  </w:endnote>
  <w:endnote w:type="continuationSeparator" w:id="0">
    <w:p w14:paraId="0645B204" w14:textId="77777777" w:rsidR="00B7477A" w:rsidRDefault="00B7477A" w:rsidP="0083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EE37" w14:textId="77777777" w:rsidR="000B522C" w:rsidRDefault="000B522C" w:rsidP="00836B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E27CF6" w14:textId="77777777" w:rsidR="000B522C" w:rsidRDefault="000B522C" w:rsidP="00836B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DF5B" w14:textId="27131F68" w:rsidR="000B522C" w:rsidRDefault="000B522C" w:rsidP="00836B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5CC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699315" w14:textId="4C80B49E" w:rsidR="000B522C" w:rsidRDefault="000B522C" w:rsidP="00836B0A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Approved:  11/2013</w:t>
    </w:r>
  </w:p>
  <w:p w14:paraId="22E288D9" w14:textId="003EADD3" w:rsidR="00F03121" w:rsidRDefault="00CC0949" w:rsidP="00F03121">
    <w:pPr>
      <w:pStyle w:val="Footer"/>
      <w:tabs>
        <w:tab w:val="clear" w:pos="4320"/>
        <w:tab w:val="clear" w:pos="8640"/>
        <w:tab w:val="left" w:pos="2760"/>
      </w:tabs>
      <w:ind w:right="360"/>
      <w:rPr>
        <w:sz w:val="16"/>
        <w:szCs w:val="16"/>
      </w:rPr>
    </w:pPr>
    <w:r>
      <w:rPr>
        <w:sz w:val="16"/>
        <w:szCs w:val="16"/>
      </w:rPr>
      <w:t>Reviewed</w:t>
    </w:r>
    <w:r w:rsidR="000B522C">
      <w:rPr>
        <w:sz w:val="16"/>
        <w:szCs w:val="16"/>
      </w:rPr>
      <w:t xml:space="preserve">:  </w:t>
    </w:r>
    <w:r w:rsidR="00F03121">
      <w:rPr>
        <w:sz w:val="16"/>
        <w:szCs w:val="16"/>
      </w:rPr>
      <w:tab/>
    </w:r>
  </w:p>
  <w:p w14:paraId="4CC3325B" w14:textId="35DA8E2C" w:rsidR="00277D64" w:rsidRDefault="00F03121" w:rsidP="00F03121">
    <w:pPr>
      <w:pStyle w:val="Footer"/>
      <w:tabs>
        <w:tab w:val="clear" w:pos="4320"/>
        <w:tab w:val="clear" w:pos="8640"/>
        <w:tab w:val="left" w:pos="2760"/>
      </w:tabs>
      <w:ind w:right="360"/>
      <w:rPr>
        <w:sz w:val="16"/>
        <w:szCs w:val="16"/>
      </w:rPr>
    </w:pPr>
    <w:r>
      <w:rPr>
        <w:sz w:val="16"/>
        <w:szCs w:val="16"/>
      </w:rPr>
      <w:t>Revi</w:t>
    </w:r>
    <w:r w:rsidR="00CC0949">
      <w:rPr>
        <w:sz w:val="16"/>
        <w:szCs w:val="16"/>
      </w:rPr>
      <w:t>sed: 02/2015, 0</w:t>
    </w:r>
    <w:r>
      <w:rPr>
        <w:sz w:val="16"/>
        <w:szCs w:val="16"/>
      </w:rPr>
      <w:t>2/2017</w:t>
    </w:r>
    <w:r w:rsidR="00CC0949">
      <w:rPr>
        <w:sz w:val="16"/>
        <w:szCs w:val="16"/>
      </w:rPr>
      <w:t>, 05/2020</w:t>
    </w:r>
    <w:ins w:id="50" w:author="Katherine Mallett" w:date="2024-03-20T18:52:00Z">
      <w:r w:rsidR="00277D64">
        <w:rPr>
          <w:sz w:val="16"/>
          <w:szCs w:val="16"/>
        </w:rPr>
        <w:t>, 3/2024.</w:t>
      </w:r>
    </w:ins>
    <w:ins w:id="51" w:author="K Mallett" w:date="2025-07-09T20:13:00Z" w16du:dateUtc="2025-07-10T01:13:00Z">
      <w:r w:rsidR="00511C61">
        <w:rPr>
          <w:sz w:val="16"/>
          <w:szCs w:val="16"/>
        </w:rPr>
        <w:t xml:space="preserve"> 7/2025</w:t>
      </w:r>
    </w:ins>
  </w:p>
  <w:p w14:paraId="595108E4" w14:textId="521F0698" w:rsidR="000B522C" w:rsidRPr="003D39A4" w:rsidRDefault="000B522C" w:rsidP="00836B0A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D8AAF" w14:textId="77777777" w:rsidR="00B7477A" w:rsidRDefault="00B7477A" w:rsidP="00836B0A">
      <w:r>
        <w:separator/>
      </w:r>
    </w:p>
  </w:footnote>
  <w:footnote w:type="continuationSeparator" w:id="0">
    <w:p w14:paraId="665AE9BE" w14:textId="77777777" w:rsidR="00B7477A" w:rsidRDefault="00B7477A" w:rsidP="00836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6A5EC" w14:textId="77777777" w:rsidR="000B522C" w:rsidRDefault="000B522C">
    <w:pPr>
      <w:pStyle w:val="Header"/>
    </w:pPr>
    <w:r w:rsidRPr="00C97EE7">
      <w:rPr>
        <w:i/>
        <w:noProof/>
      </w:rPr>
      <w:drawing>
        <wp:anchor distT="0" distB="0" distL="114300" distR="114300" simplePos="0" relativeHeight="251659264" behindDoc="0" locked="0" layoutInCell="1" allowOverlap="1" wp14:anchorId="4DAFD027" wp14:editId="7DB2A0D8">
          <wp:simplePos x="0" y="0"/>
          <wp:positionH relativeFrom="column">
            <wp:posOffset>-485775</wp:posOffset>
          </wp:positionH>
          <wp:positionV relativeFrom="paragraph">
            <wp:posOffset>-27977</wp:posOffset>
          </wp:positionV>
          <wp:extent cx="1164658" cy="579829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4658" cy="57982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048A"/>
    <w:multiLevelType w:val="hybridMultilevel"/>
    <w:tmpl w:val="1F0A0560"/>
    <w:lvl w:ilvl="0" w:tplc="030AF246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77FE"/>
    <w:multiLevelType w:val="hybridMultilevel"/>
    <w:tmpl w:val="24CC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618FC"/>
    <w:multiLevelType w:val="hybridMultilevel"/>
    <w:tmpl w:val="75943AF8"/>
    <w:lvl w:ilvl="0" w:tplc="8DEE79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86F23"/>
    <w:multiLevelType w:val="hybridMultilevel"/>
    <w:tmpl w:val="FB5A762A"/>
    <w:lvl w:ilvl="0" w:tplc="BD24A6E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C580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1C051F73"/>
    <w:multiLevelType w:val="hybridMultilevel"/>
    <w:tmpl w:val="53D23182"/>
    <w:lvl w:ilvl="0" w:tplc="8DEE791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F019E"/>
    <w:multiLevelType w:val="hybridMultilevel"/>
    <w:tmpl w:val="4BFEC146"/>
    <w:lvl w:ilvl="0" w:tplc="8DEE79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7151A"/>
    <w:multiLevelType w:val="hybridMultilevel"/>
    <w:tmpl w:val="8878CE84"/>
    <w:lvl w:ilvl="0" w:tplc="1C229078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63271D"/>
    <w:multiLevelType w:val="multilevel"/>
    <w:tmpl w:val="185CDC6E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337FE"/>
    <w:multiLevelType w:val="hybridMultilevel"/>
    <w:tmpl w:val="755CA536"/>
    <w:lvl w:ilvl="0" w:tplc="8DEE79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3575"/>
    <w:multiLevelType w:val="hybridMultilevel"/>
    <w:tmpl w:val="23A4B5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7F5C34"/>
    <w:multiLevelType w:val="hybridMultilevel"/>
    <w:tmpl w:val="88824D9C"/>
    <w:lvl w:ilvl="0" w:tplc="A6D49AFA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E74B3"/>
    <w:multiLevelType w:val="hybridMultilevel"/>
    <w:tmpl w:val="A5F41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301C6"/>
    <w:multiLevelType w:val="multilevel"/>
    <w:tmpl w:val="87EE512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DD65033"/>
    <w:multiLevelType w:val="multilevel"/>
    <w:tmpl w:val="DF3A5A08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615"/>
    <w:multiLevelType w:val="hybridMultilevel"/>
    <w:tmpl w:val="AFDAB342"/>
    <w:lvl w:ilvl="0" w:tplc="FEE67146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9770C"/>
    <w:multiLevelType w:val="hybridMultilevel"/>
    <w:tmpl w:val="9BBE7708"/>
    <w:lvl w:ilvl="0" w:tplc="8DEE79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67772"/>
    <w:multiLevelType w:val="hybridMultilevel"/>
    <w:tmpl w:val="FE105A96"/>
    <w:lvl w:ilvl="0" w:tplc="8DEE791E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E2847"/>
    <w:multiLevelType w:val="hybridMultilevel"/>
    <w:tmpl w:val="EB5A86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886DE9"/>
    <w:multiLevelType w:val="hybridMultilevel"/>
    <w:tmpl w:val="83F6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42A40"/>
    <w:multiLevelType w:val="hybridMultilevel"/>
    <w:tmpl w:val="1C58AAA6"/>
    <w:lvl w:ilvl="0" w:tplc="55843EE0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569C8"/>
    <w:multiLevelType w:val="hybridMultilevel"/>
    <w:tmpl w:val="C23C0A6C"/>
    <w:lvl w:ilvl="0" w:tplc="8DEE79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8135A"/>
    <w:multiLevelType w:val="hybridMultilevel"/>
    <w:tmpl w:val="983A592A"/>
    <w:lvl w:ilvl="0" w:tplc="01429EA0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D644D"/>
    <w:multiLevelType w:val="hybridMultilevel"/>
    <w:tmpl w:val="879CD6DA"/>
    <w:lvl w:ilvl="0" w:tplc="EA22ACDE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233776">
    <w:abstractNumId w:val="19"/>
  </w:num>
  <w:num w:numId="2" w16cid:durableId="1272589278">
    <w:abstractNumId w:val="4"/>
  </w:num>
  <w:num w:numId="3" w16cid:durableId="1321808742">
    <w:abstractNumId w:val="17"/>
  </w:num>
  <w:num w:numId="4" w16cid:durableId="1728141129">
    <w:abstractNumId w:val="3"/>
  </w:num>
  <w:num w:numId="5" w16cid:durableId="1712805707">
    <w:abstractNumId w:val="1"/>
  </w:num>
  <w:num w:numId="6" w16cid:durableId="407002293">
    <w:abstractNumId w:val="22"/>
  </w:num>
  <w:num w:numId="7" w16cid:durableId="702485867">
    <w:abstractNumId w:val="12"/>
  </w:num>
  <w:num w:numId="8" w16cid:durableId="508637258">
    <w:abstractNumId w:val="20"/>
  </w:num>
  <w:num w:numId="9" w16cid:durableId="113905833">
    <w:abstractNumId w:val="11"/>
  </w:num>
  <w:num w:numId="10" w16cid:durableId="971515985">
    <w:abstractNumId w:val="7"/>
  </w:num>
  <w:num w:numId="11" w16cid:durableId="2005741515">
    <w:abstractNumId w:val="13"/>
  </w:num>
  <w:num w:numId="12" w16cid:durableId="1984961361">
    <w:abstractNumId w:val="5"/>
  </w:num>
  <w:num w:numId="13" w16cid:durableId="1790927632">
    <w:abstractNumId w:val="9"/>
  </w:num>
  <w:num w:numId="14" w16cid:durableId="295334907">
    <w:abstractNumId w:val="16"/>
  </w:num>
  <w:num w:numId="15" w16cid:durableId="266473458">
    <w:abstractNumId w:val="21"/>
  </w:num>
  <w:num w:numId="16" w16cid:durableId="607547562">
    <w:abstractNumId w:val="2"/>
  </w:num>
  <w:num w:numId="17" w16cid:durableId="62222862">
    <w:abstractNumId w:val="18"/>
  </w:num>
  <w:num w:numId="18" w16cid:durableId="1866361399">
    <w:abstractNumId w:val="6"/>
  </w:num>
  <w:num w:numId="19" w16cid:durableId="1946033448">
    <w:abstractNumId w:val="10"/>
  </w:num>
  <w:num w:numId="20" w16cid:durableId="267080326">
    <w:abstractNumId w:val="0"/>
  </w:num>
  <w:num w:numId="21" w16cid:durableId="1620994064">
    <w:abstractNumId w:val="14"/>
  </w:num>
  <w:num w:numId="22" w16cid:durableId="1517498402">
    <w:abstractNumId w:val="8"/>
  </w:num>
  <w:num w:numId="23" w16cid:durableId="625694452">
    <w:abstractNumId w:val="15"/>
  </w:num>
  <w:num w:numId="24" w16cid:durableId="99931351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 Mallett">
    <w15:presenceInfo w15:providerId="Windows Live" w15:userId="5bd909ea3b569759"/>
  </w15:person>
  <w15:person w15:author="Katherine Mallett">
    <w15:presenceInfo w15:providerId="Windows Live" w15:userId="5bd909ea3b5697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0C"/>
    <w:rsid w:val="00014397"/>
    <w:rsid w:val="00020195"/>
    <w:rsid w:val="00037348"/>
    <w:rsid w:val="00083781"/>
    <w:rsid w:val="000A726D"/>
    <w:rsid w:val="000B522C"/>
    <w:rsid w:val="000F1D94"/>
    <w:rsid w:val="000F42D6"/>
    <w:rsid w:val="000F62ED"/>
    <w:rsid w:val="00113D7D"/>
    <w:rsid w:val="0012271D"/>
    <w:rsid w:val="00270D0C"/>
    <w:rsid w:val="00277D64"/>
    <w:rsid w:val="002D0B29"/>
    <w:rsid w:val="002F3712"/>
    <w:rsid w:val="0033172F"/>
    <w:rsid w:val="0034525D"/>
    <w:rsid w:val="003968FA"/>
    <w:rsid w:val="003D39A4"/>
    <w:rsid w:val="00411E17"/>
    <w:rsid w:val="00454675"/>
    <w:rsid w:val="00476AD2"/>
    <w:rsid w:val="004832E2"/>
    <w:rsid w:val="005024C7"/>
    <w:rsid w:val="00511C61"/>
    <w:rsid w:val="005178BD"/>
    <w:rsid w:val="00532222"/>
    <w:rsid w:val="00565D57"/>
    <w:rsid w:val="00584DBA"/>
    <w:rsid w:val="005A41C7"/>
    <w:rsid w:val="005B5FAD"/>
    <w:rsid w:val="005E732E"/>
    <w:rsid w:val="00622E6E"/>
    <w:rsid w:val="00652637"/>
    <w:rsid w:val="006F00A7"/>
    <w:rsid w:val="00704677"/>
    <w:rsid w:val="00727277"/>
    <w:rsid w:val="00746136"/>
    <w:rsid w:val="007538C1"/>
    <w:rsid w:val="00795AFC"/>
    <w:rsid w:val="007D099C"/>
    <w:rsid w:val="008004B6"/>
    <w:rsid w:val="008126D4"/>
    <w:rsid w:val="00825AFF"/>
    <w:rsid w:val="00836B0A"/>
    <w:rsid w:val="008436B7"/>
    <w:rsid w:val="008658E5"/>
    <w:rsid w:val="008731F7"/>
    <w:rsid w:val="008C14CB"/>
    <w:rsid w:val="008C6F7B"/>
    <w:rsid w:val="00900DB7"/>
    <w:rsid w:val="00951B8F"/>
    <w:rsid w:val="009904A1"/>
    <w:rsid w:val="009A6C2E"/>
    <w:rsid w:val="009B0F4C"/>
    <w:rsid w:val="00A544BE"/>
    <w:rsid w:val="00AE6603"/>
    <w:rsid w:val="00AE6F5D"/>
    <w:rsid w:val="00AF4281"/>
    <w:rsid w:val="00B7477A"/>
    <w:rsid w:val="00B934C5"/>
    <w:rsid w:val="00BA046D"/>
    <w:rsid w:val="00BB4DEA"/>
    <w:rsid w:val="00BC302C"/>
    <w:rsid w:val="00BC4B03"/>
    <w:rsid w:val="00BD627C"/>
    <w:rsid w:val="00C24E65"/>
    <w:rsid w:val="00CC0949"/>
    <w:rsid w:val="00CE2814"/>
    <w:rsid w:val="00D20C92"/>
    <w:rsid w:val="00D33150"/>
    <w:rsid w:val="00D82452"/>
    <w:rsid w:val="00D93216"/>
    <w:rsid w:val="00E00299"/>
    <w:rsid w:val="00E05E50"/>
    <w:rsid w:val="00E135D9"/>
    <w:rsid w:val="00E40E5C"/>
    <w:rsid w:val="00E85CC1"/>
    <w:rsid w:val="00EC7774"/>
    <w:rsid w:val="00EE4007"/>
    <w:rsid w:val="00F03121"/>
    <w:rsid w:val="00F17922"/>
    <w:rsid w:val="00F56176"/>
    <w:rsid w:val="00F72196"/>
    <w:rsid w:val="00F779A6"/>
    <w:rsid w:val="00F85839"/>
    <w:rsid w:val="00FE7A2C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1DB77D"/>
  <w14:defaultImageDpi w14:val="300"/>
  <w15:docId w15:val="{02F07459-D346-466E-A40C-99E9E141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B0A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1C7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1C7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1C7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1C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1C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1C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1C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1C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B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B0A"/>
  </w:style>
  <w:style w:type="paragraph" w:styleId="Footer">
    <w:name w:val="footer"/>
    <w:basedOn w:val="Normal"/>
    <w:link w:val="FooterChar"/>
    <w:uiPriority w:val="99"/>
    <w:unhideWhenUsed/>
    <w:rsid w:val="00836B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B0A"/>
  </w:style>
  <w:style w:type="character" w:styleId="PageNumber">
    <w:name w:val="page number"/>
    <w:basedOn w:val="DefaultParagraphFont"/>
    <w:uiPriority w:val="99"/>
    <w:semiHidden/>
    <w:unhideWhenUsed/>
    <w:rsid w:val="00836B0A"/>
  </w:style>
  <w:style w:type="paragraph" w:styleId="ListParagraph">
    <w:name w:val="List Paragraph"/>
    <w:basedOn w:val="Normal"/>
    <w:uiPriority w:val="34"/>
    <w:qFormat/>
    <w:rsid w:val="00836B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6B0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36B0A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36B0A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36B0A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36B0A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36B0A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36B0A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36B0A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36B0A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36B0A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36B0A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1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1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1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1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1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1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1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E2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79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33E8A41EE1D4CA06EF65D063096E9" ma:contentTypeVersion="4" ma:contentTypeDescription="Create a new document." ma:contentTypeScope="" ma:versionID="6a3a9bc5faef86680fcd924ead74988e">
  <xsd:schema xmlns:xsd="http://www.w3.org/2001/XMLSchema" xmlns:xs="http://www.w3.org/2001/XMLSchema" xmlns:p="http://schemas.microsoft.com/office/2006/metadata/properties" xmlns:ns2="b23e9802-f630-4628-8bba-781134da1195" targetNamespace="http://schemas.microsoft.com/office/2006/metadata/properties" ma:root="true" ma:fieldsID="89ae4eccfe33264730e014e093494b4d" ns2:_="">
    <xsd:import namespace="b23e9802-f630-4628-8bba-781134da1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e9802-f630-4628-8bba-781134da1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0F5E0-F223-41FD-9F9D-B9704E16E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e9802-f630-4628-8bba-781134da1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74707-BFFB-4ECF-AB0C-65FDFBA14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C1CD22-DCA7-45F2-9DF3-02E5EE9F1F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50E109-1089-4063-86E2-3A8B775C2D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Gueldner</dc:creator>
  <cp:keywords/>
  <dc:description/>
  <cp:lastModifiedBy>K Mallett</cp:lastModifiedBy>
  <cp:revision>3</cp:revision>
  <cp:lastPrinted>2016-04-10T20:30:00Z</cp:lastPrinted>
  <dcterms:created xsi:type="dcterms:W3CDTF">2025-07-10T01:15:00Z</dcterms:created>
  <dcterms:modified xsi:type="dcterms:W3CDTF">2025-07-10T02:01:00Z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0x010100D5433E8A41EE1D4CA06EF65D063096E9</vt:lpwstr>
  </property>
</Properties>
</file>